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0F2" w:rsidRDefault="001320F2" w:rsidP="001320F2">
      <w:pPr>
        <w:ind w:left="240"/>
        <w:jc w:val="left"/>
        <w:rPr>
          <w:rFonts w:hint="eastAsia"/>
          <w:sz w:val="24"/>
        </w:rPr>
      </w:pPr>
      <w:r>
        <w:rPr>
          <w:rFonts w:hint="eastAsia"/>
          <w:sz w:val="24"/>
        </w:rPr>
        <w:t>（</w:t>
      </w:r>
      <w:r w:rsidR="00B22D80">
        <w:rPr>
          <w:rFonts w:hint="eastAsia"/>
          <w:sz w:val="24"/>
        </w:rPr>
        <w:t>別紙</w:t>
      </w:r>
      <w:r>
        <w:rPr>
          <w:rFonts w:hint="eastAsia"/>
          <w:sz w:val="24"/>
        </w:rPr>
        <w:t>様式</w:t>
      </w:r>
      <w:r w:rsidR="00F65C30">
        <w:rPr>
          <w:rFonts w:hint="eastAsia"/>
          <w:sz w:val="24"/>
        </w:rPr>
        <w:t>４</w:t>
      </w:r>
      <w:r>
        <w:rPr>
          <w:rFonts w:hint="eastAsia"/>
          <w:sz w:val="24"/>
        </w:rPr>
        <w:t>）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5"/>
        <w:gridCol w:w="560"/>
        <w:gridCol w:w="1956"/>
        <w:gridCol w:w="420"/>
        <w:gridCol w:w="2376"/>
        <w:gridCol w:w="2376"/>
        <w:gridCol w:w="2379"/>
      </w:tblGrid>
      <w:tr w:rsidR="001320F2" w:rsidTr="009F121C">
        <w:tblPrEx>
          <w:tblCellMar>
            <w:top w:w="0" w:type="dxa"/>
            <w:bottom w:w="0" w:type="dxa"/>
          </w:tblCellMar>
        </w:tblPrEx>
        <w:trPr>
          <w:trHeight w:val="782"/>
        </w:trPr>
        <w:tc>
          <w:tcPr>
            <w:tcW w:w="12861" w:type="dxa"/>
            <w:gridSpan w:val="7"/>
            <w:vAlign w:val="center"/>
          </w:tcPr>
          <w:p w:rsidR="001320F2" w:rsidRPr="009F121C" w:rsidRDefault="001320F2" w:rsidP="001320F2">
            <w:pPr>
              <w:jc w:val="center"/>
              <w:rPr>
                <w:rFonts w:hint="eastAsia"/>
                <w:sz w:val="24"/>
              </w:rPr>
            </w:pPr>
            <w:r w:rsidRPr="009F121C">
              <w:rPr>
                <w:rFonts w:hint="eastAsia"/>
                <w:sz w:val="24"/>
              </w:rPr>
              <w:t>麻薬譲渡確認書</w:t>
            </w:r>
          </w:p>
          <w:p w:rsidR="001320F2" w:rsidRPr="009F121C" w:rsidRDefault="001320F2" w:rsidP="009F121C">
            <w:pPr>
              <w:jc w:val="right"/>
              <w:rPr>
                <w:rFonts w:hint="eastAsia"/>
                <w:sz w:val="24"/>
              </w:rPr>
            </w:pPr>
            <w:r w:rsidRPr="009F121C">
              <w:rPr>
                <w:rFonts w:hint="eastAsia"/>
                <w:sz w:val="24"/>
              </w:rPr>
              <w:t xml:space="preserve">　　　　　　　　　　　　　　　　　　　　　　　　　　　　　</w:t>
            </w:r>
            <w:r w:rsidR="00370783" w:rsidRPr="009F121C">
              <w:rPr>
                <w:rFonts w:hint="eastAsia"/>
                <w:sz w:val="24"/>
              </w:rPr>
              <w:t>年　　月　　日</w:t>
            </w:r>
          </w:p>
        </w:tc>
      </w:tr>
      <w:tr w:rsidR="001320F2" w:rsidTr="009F121C">
        <w:tblPrEx>
          <w:tblCellMar>
            <w:top w:w="0" w:type="dxa"/>
            <w:bottom w:w="0" w:type="dxa"/>
          </w:tblCellMar>
        </w:tblPrEx>
        <w:trPr>
          <w:trHeight w:val="824"/>
        </w:trPr>
        <w:tc>
          <w:tcPr>
            <w:tcW w:w="2795" w:type="dxa"/>
            <w:vMerge w:val="restart"/>
            <w:vAlign w:val="center"/>
          </w:tcPr>
          <w:p w:rsidR="001320F2" w:rsidRPr="009F121C" w:rsidRDefault="001320F2" w:rsidP="009F121C">
            <w:pPr>
              <w:jc w:val="distribute"/>
              <w:rPr>
                <w:rFonts w:hint="eastAsia"/>
                <w:sz w:val="24"/>
              </w:rPr>
            </w:pPr>
            <w:r w:rsidRPr="009F121C">
              <w:rPr>
                <w:rFonts w:hint="eastAsia"/>
                <w:sz w:val="24"/>
              </w:rPr>
              <w:t>麻薬を譲渡する麻薬小売業者の麻薬業務所</w:t>
            </w:r>
          </w:p>
        </w:tc>
        <w:tc>
          <w:tcPr>
            <w:tcW w:w="2516" w:type="dxa"/>
            <w:gridSpan w:val="2"/>
            <w:vAlign w:val="center"/>
          </w:tcPr>
          <w:p w:rsidR="001320F2" w:rsidRPr="009F121C" w:rsidRDefault="001320F2" w:rsidP="009F121C">
            <w:pPr>
              <w:jc w:val="distribute"/>
              <w:rPr>
                <w:rFonts w:hint="eastAsia"/>
                <w:sz w:val="24"/>
              </w:rPr>
            </w:pPr>
            <w:r w:rsidRPr="009F121C">
              <w:rPr>
                <w:rFonts w:hint="eastAsia"/>
                <w:sz w:val="24"/>
              </w:rPr>
              <w:t>所在地</w:t>
            </w:r>
          </w:p>
        </w:tc>
        <w:tc>
          <w:tcPr>
            <w:tcW w:w="7550" w:type="dxa"/>
            <w:gridSpan w:val="4"/>
            <w:vAlign w:val="center"/>
          </w:tcPr>
          <w:p w:rsidR="001320F2" w:rsidRPr="009F121C" w:rsidRDefault="001320F2" w:rsidP="009F121C">
            <w:pPr>
              <w:jc w:val="distribute"/>
              <w:rPr>
                <w:rFonts w:hint="eastAsia"/>
                <w:sz w:val="24"/>
              </w:rPr>
            </w:pPr>
          </w:p>
        </w:tc>
      </w:tr>
      <w:tr w:rsidR="001320F2" w:rsidTr="009F121C">
        <w:tblPrEx>
          <w:tblCellMar>
            <w:top w:w="0" w:type="dxa"/>
            <w:bottom w:w="0" w:type="dxa"/>
          </w:tblCellMar>
        </w:tblPrEx>
        <w:trPr>
          <w:trHeight w:val="824"/>
        </w:trPr>
        <w:tc>
          <w:tcPr>
            <w:tcW w:w="2795" w:type="dxa"/>
            <w:vMerge/>
            <w:vAlign w:val="center"/>
          </w:tcPr>
          <w:p w:rsidR="001320F2" w:rsidRPr="009F121C" w:rsidRDefault="001320F2" w:rsidP="009F121C">
            <w:pPr>
              <w:jc w:val="distribute"/>
              <w:rPr>
                <w:rFonts w:hint="eastAsia"/>
                <w:sz w:val="24"/>
              </w:rPr>
            </w:pPr>
          </w:p>
        </w:tc>
        <w:tc>
          <w:tcPr>
            <w:tcW w:w="2516" w:type="dxa"/>
            <w:gridSpan w:val="2"/>
            <w:vAlign w:val="center"/>
          </w:tcPr>
          <w:p w:rsidR="001320F2" w:rsidRPr="009F121C" w:rsidRDefault="001320F2" w:rsidP="009F121C">
            <w:pPr>
              <w:jc w:val="distribute"/>
              <w:rPr>
                <w:rFonts w:hint="eastAsia"/>
                <w:sz w:val="24"/>
              </w:rPr>
            </w:pPr>
            <w:r w:rsidRPr="009F121C">
              <w:rPr>
                <w:rFonts w:hint="eastAsia"/>
                <w:sz w:val="24"/>
              </w:rPr>
              <w:t>名称</w:t>
            </w:r>
          </w:p>
        </w:tc>
        <w:tc>
          <w:tcPr>
            <w:tcW w:w="7550" w:type="dxa"/>
            <w:gridSpan w:val="4"/>
            <w:vAlign w:val="center"/>
          </w:tcPr>
          <w:p w:rsidR="001320F2" w:rsidRPr="009F121C" w:rsidRDefault="001320F2" w:rsidP="009F121C">
            <w:pPr>
              <w:jc w:val="right"/>
              <w:rPr>
                <w:rFonts w:hint="eastAsia"/>
                <w:sz w:val="24"/>
              </w:rPr>
            </w:pPr>
            <w:r w:rsidRPr="009F121C">
              <w:rPr>
                <w:rFonts w:hint="eastAsia"/>
                <w:sz w:val="24"/>
              </w:rPr>
              <w:t>印</w:t>
            </w:r>
          </w:p>
        </w:tc>
      </w:tr>
      <w:tr w:rsidR="001320F2" w:rsidTr="009F121C">
        <w:tblPrEx>
          <w:tblCellMar>
            <w:top w:w="0" w:type="dxa"/>
            <w:bottom w:w="0" w:type="dxa"/>
          </w:tblCellMar>
        </w:tblPrEx>
        <w:trPr>
          <w:trHeight w:val="824"/>
        </w:trPr>
        <w:tc>
          <w:tcPr>
            <w:tcW w:w="2795" w:type="dxa"/>
            <w:vMerge w:val="restart"/>
            <w:vAlign w:val="center"/>
          </w:tcPr>
          <w:p w:rsidR="001320F2" w:rsidRPr="009F121C" w:rsidRDefault="001320F2" w:rsidP="009F121C">
            <w:pPr>
              <w:jc w:val="distribute"/>
              <w:rPr>
                <w:rFonts w:hint="eastAsia"/>
                <w:sz w:val="24"/>
              </w:rPr>
            </w:pPr>
            <w:r w:rsidRPr="009F121C">
              <w:rPr>
                <w:rFonts w:hint="eastAsia"/>
                <w:sz w:val="24"/>
              </w:rPr>
              <w:t>麻薬を譲受する麻薬小売業者の麻薬業務所</w:t>
            </w:r>
          </w:p>
        </w:tc>
        <w:tc>
          <w:tcPr>
            <w:tcW w:w="2516" w:type="dxa"/>
            <w:gridSpan w:val="2"/>
            <w:vAlign w:val="center"/>
          </w:tcPr>
          <w:p w:rsidR="001320F2" w:rsidRPr="009F121C" w:rsidRDefault="001320F2" w:rsidP="009F121C">
            <w:pPr>
              <w:jc w:val="distribute"/>
              <w:rPr>
                <w:rFonts w:hint="eastAsia"/>
                <w:sz w:val="24"/>
              </w:rPr>
            </w:pPr>
            <w:r w:rsidRPr="009F121C">
              <w:rPr>
                <w:rFonts w:hint="eastAsia"/>
                <w:sz w:val="24"/>
              </w:rPr>
              <w:t>所在地</w:t>
            </w:r>
          </w:p>
        </w:tc>
        <w:tc>
          <w:tcPr>
            <w:tcW w:w="7550" w:type="dxa"/>
            <w:gridSpan w:val="4"/>
            <w:vAlign w:val="center"/>
          </w:tcPr>
          <w:p w:rsidR="001320F2" w:rsidRPr="009F121C" w:rsidRDefault="001320F2" w:rsidP="009F121C">
            <w:pPr>
              <w:jc w:val="distribute"/>
              <w:rPr>
                <w:rFonts w:hint="eastAsia"/>
                <w:sz w:val="24"/>
              </w:rPr>
            </w:pPr>
          </w:p>
        </w:tc>
      </w:tr>
      <w:tr w:rsidR="001320F2" w:rsidTr="009F121C">
        <w:tblPrEx>
          <w:tblCellMar>
            <w:top w:w="0" w:type="dxa"/>
            <w:bottom w:w="0" w:type="dxa"/>
          </w:tblCellMar>
        </w:tblPrEx>
        <w:trPr>
          <w:trHeight w:val="824"/>
        </w:trPr>
        <w:tc>
          <w:tcPr>
            <w:tcW w:w="2795" w:type="dxa"/>
            <w:vMerge/>
            <w:vAlign w:val="center"/>
          </w:tcPr>
          <w:p w:rsidR="001320F2" w:rsidRPr="009F121C" w:rsidRDefault="001320F2" w:rsidP="009F121C">
            <w:pPr>
              <w:jc w:val="distribute"/>
              <w:rPr>
                <w:rFonts w:hint="eastAsia"/>
                <w:sz w:val="24"/>
              </w:rPr>
            </w:pPr>
          </w:p>
        </w:tc>
        <w:tc>
          <w:tcPr>
            <w:tcW w:w="2516" w:type="dxa"/>
            <w:gridSpan w:val="2"/>
            <w:vAlign w:val="center"/>
          </w:tcPr>
          <w:p w:rsidR="001320F2" w:rsidRPr="009F121C" w:rsidRDefault="001320F2" w:rsidP="009F121C">
            <w:pPr>
              <w:jc w:val="distribute"/>
              <w:rPr>
                <w:rFonts w:hint="eastAsia"/>
                <w:sz w:val="24"/>
              </w:rPr>
            </w:pPr>
            <w:r w:rsidRPr="009F121C">
              <w:rPr>
                <w:rFonts w:hint="eastAsia"/>
                <w:sz w:val="24"/>
              </w:rPr>
              <w:t>名称</w:t>
            </w:r>
          </w:p>
        </w:tc>
        <w:tc>
          <w:tcPr>
            <w:tcW w:w="7550" w:type="dxa"/>
            <w:gridSpan w:val="4"/>
            <w:vAlign w:val="center"/>
          </w:tcPr>
          <w:p w:rsidR="001320F2" w:rsidRPr="009F121C" w:rsidRDefault="001320F2" w:rsidP="009F121C">
            <w:pPr>
              <w:jc w:val="distribute"/>
              <w:rPr>
                <w:rFonts w:hint="eastAsia"/>
                <w:sz w:val="24"/>
              </w:rPr>
            </w:pPr>
          </w:p>
        </w:tc>
      </w:tr>
      <w:tr w:rsidR="001320F2" w:rsidTr="009F121C">
        <w:tblPrEx>
          <w:tblCellMar>
            <w:top w:w="0" w:type="dxa"/>
            <w:bottom w:w="0" w:type="dxa"/>
          </w:tblCellMar>
        </w:tblPrEx>
        <w:trPr>
          <w:trHeight w:val="519"/>
        </w:trPr>
        <w:tc>
          <w:tcPr>
            <w:tcW w:w="3355" w:type="dxa"/>
            <w:gridSpan w:val="2"/>
            <w:vAlign w:val="center"/>
          </w:tcPr>
          <w:p w:rsidR="001320F2" w:rsidRPr="009F121C" w:rsidRDefault="001320F2" w:rsidP="009F121C">
            <w:pPr>
              <w:jc w:val="distribute"/>
              <w:rPr>
                <w:rFonts w:hint="eastAsia"/>
                <w:sz w:val="24"/>
              </w:rPr>
            </w:pPr>
            <w:r w:rsidRPr="009F121C">
              <w:rPr>
                <w:rFonts w:hint="eastAsia"/>
                <w:sz w:val="24"/>
              </w:rPr>
              <w:t>品名</w:t>
            </w:r>
          </w:p>
        </w:tc>
        <w:tc>
          <w:tcPr>
            <w:tcW w:w="2376" w:type="dxa"/>
            <w:gridSpan w:val="2"/>
            <w:vAlign w:val="center"/>
          </w:tcPr>
          <w:p w:rsidR="001320F2" w:rsidRPr="009F121C" w:rsidRDefault="001320F2" w:rsidP="009F121C">
            <w:pPr>
              <w:jc w:val="distribute"/>
              <w:rPr>
                <w:rFonts w:hint="eastAsia"/>
                <w:sz w:val="24"/>
              </w:rPr>
            </w:pPr>
            <w:r w:rsidRPr="009F121C">
              <w:rPr>
                <w:rFonts w:hint="eastAsia"/>
                <w:sz w:val="24"/>
              </w:rPr>
              <w:t>容量</w:t>
            </w:r>
          </w:p>
        </w:tc>
        <w:tc>
          <w:tcPr>
            <w:tcW w:w="2376" w:type="dxa"/>
            <w:vAlign w:val="center"/>
          </w:tcPr>
          <w:p w:rsidR="001320F2" w:rsidRPr="009F121C" w:rsidRDefault="001320F2" w:rsidP="009F121C">
            <w:pPr>
              <w:jc w:val="distribute"/>
              <w:rPr>
                <w:rFonts w:hint="eastAsia"/>
                <w:sz w:val="24"/>
              </w:rPr>
            </w:pPr>
            <w:r w:rsidRPr="009F121C">
              <w:rPr>
                <w:rFonts w:hint="eastAsia"/>
                <w:sz w:val="24"/>
              </w:rPr>
              <w:t>箇数</w:t>
            </w:r>
          </w:p>
        </w:tc>
        <w:tc>
          <w:tcPr>
            <w:tcW w:w="2376" w:type="dxa"/>
            <w:vAlign w:val="center"/>
          </w:tcPr>
          <w:p w:rsidR="001320F2" w:rsidRPr="009F121C" w:rsidRDefault="001320F2" w:rsidP="009F121C">
            <w:pPr>
              <w:jc w:val="distribute"/>
              <w:rPr>
                <w:rFonts w:hint="eastAsia"/>
                <w:sz w:val="24"/>
              </w:rPr>
            </w:pPr>
            <w:r w:rsidRPr="009F121C">
              <w:rPr>
                <w:rFonts w:hint="eastAsia"/>
                <w:sz w:val="24"/>
              </w:rPr>
              <w:t>数量</w:t>
            </w:r>
          </w:p>
        </w:tc>
        <w:tc>
          <w:tcPr>
            <w:tcW w:w="2379" w:type="dxa"/>
            <w:vAlign w:val="center"/>
          </w:tcPr>
          <w:p w:rsidR="001320F2" w:rsidRPr="009F121C" w:rsidRDefault="001320F2" w:rsidP="009F121C">
            <w:pPr>
              <w:jc w:val="distribute"/>
              <w:rPr>
                <w:rFonts w:hint="eastAsia"/>
                <w:sz w:val="24"/>
              </w:rPr>
            </w:pPr>
            <w:r w:rsidRPr="009F121C">
              <w:rPr>
                <w:rFonts w:hint="eastAsia"/>
                <w:sz w:val="24"/>
              </w:rPr>
              <w:t>備考</w:t>
            </w:r>
          </w:p>
        </w:tc>
      </w:tr>
      <w:tr w:rsidR="001320F2" w:rsidTr="009F121C">
        <w:tblPrEx>
          <w:tblCellMar>
            <w:top w:w="0" w:type="dxa"/>
            <w:bottom w:w="0" w:type="dxa"/>
          </w:tblCellMar>
        </w:tblPrEx>
        <w:trPr>
          <w:trHeight w:val="519"/>
        </w:trPr>
        <w:tc>
          <w:tcPr>
            <w:tcW w:w="3355" w:type="dxa"/>
            <w:gridSpan w:val="2"/>
          </w:tcPr>
          <w:p w:rsidR="001320F2" w:rsidRDefault="001320F2" w:rsidP="001320F2">
            <w:pPr>
              <w:jc w:val="right"/>
              <w:rPr>
                <w:rFonts w:hint="eastAsia"/>
                <w:sz w:val="24"/>
              </w:rPr>
            </w:pPr>
          </w:p>
        </w:tc>
        <w:tc>
          <w:tcPr>
            <w:tcW w:w="2376" w:type="dxa"/>
            <w:gridSpan w:val="2"/>
          </w:tcPr>
          <w:p w:rsidR="001320F2" w:rsidRDefault="001320F2" w:rsidP="001320F2">
            <w:pPr>
              <w:jc w:val="right"/>
              <w:rPr>
                <w:rFonts w:hint="eastAsia"/>
                <w:sz w:val="24"/>
              </w:rPr>
            </w:pPr>
          </w:p>
        </w:tc>
        <w:tc>
          <w:tcPr>
            <w:tcW w:w="2376" w:type="dxa"/>
          </w:tcPr>
          <w:p w:rsidR="001320F2" w:rsidRDefault="001320F2" w:rsidP="001320F2">
            <w:pPr>
              <w:jc w:val="right"/>
              <w:rPr>
                <w:rFonts w:hint="eastAsia"/>
                <w:sz w:val="24"/>
              </w:rPr>
            </w:pPr>
          </w:p>
        </w:tc>
        <w:tc>
          <w:tcPr>
            <w:tcW w:w="2376" w:type="dxa"/>
          </w:tcPr>
          <w:p w:rsidR="001320F2" w:rsidRDefault="001320F2" w:rsidP="001320F2">
            <w:pPr>
              <w:jc w:val="right"/>
              <w:rPr>
                <w:rFonts w:hint="eastAsia"/>
                <w:sz w:val="24"/>
              </w:rPr>
            </w:pPr>
          </w:p>
        </w:tc>
        <w:tc>
          <w:tcPr>
            <w:tcW w:w="2379" w:type="dxa"/>
          </w:tcPr>
          <w:p w:rsidR="001320F2" w:rsidRDefault="001320F2" w:rsidP="001320F2">
            <w:pPr>
              <w:jc w:val="right"/>
              <w:rPr>
                <w:rFonts w:hint="eastAsia"/>
                <w:sz w:val="24"/>
              </w:rPr>
            </w:pPr>
          </w:p>
        </w:tc>
      </w:tr>
      <w:tr w:rsidR="001320F2" w:rsidTr="009F121C">
        <w:tblPrEx>
          <w:tblCellMar>
            <w:top w:w="0" w:type="dxa"/>
            <w:bottom w:w="0" w:type="dxa"/>
          </w:tblCellMar>
        </w:tblPrEx>
        <w:trPr>
          <w:trHeight w:val="519"/>
        </w:trPr>
        <w:tc>
          <w:tcPr>
            <w:tcW w:w="3355" w:type="dxa"/>
            <w:gridSpan w:val="2"/>
          </w:tcPr>
          <w:p w:rsidR="001320F2" w:rsidRDefault="001320F2" w:rsidP="001320F2">
            <w:pPr>
              <w:jc w:val="right"/>
              <w:rPr>
                <w:rFonts w:hint="eastAsia"/>
                <w:sz w:val="24"/>
              </w:rPr>
            </w:pPr>
          </w:p>
        </w:tc>
        <w:tc>
          <w:tcPr>
            <w:tcW w:w="2376" w:type="dxa"/>
            <w:gridSpan w:val="2"/>
          </w:tcPr>
          <w:p w:rsidR="001320F2" w:rsidRDefault="001320F2" w:rsidP="001320F2">
            <w:pPr>
              <w:jc w:val="right"/>
              <w:rPr>
                <w:rFonts w:hint="eastAsia"/>
                <w:sz w:val="24"/>
              </w:rPr>
            </w:pPr>
          </w:p>
        </w:tc>
        <w:tc>
          <w:tcPr>
            <w:tcW w:w="2376" w:type="dxa"/>
          </w:tcPr>
          <w:p w:rsidR="001320F2" w:rsidRDefault="001320F2" w:rsidP="001320F2">
            <w:pPr>
              <w:jc w:val="right"/>
              <w:rPr>
                <w:rFonts w:hint="eastAsia"/>
                <w:sz w:val="24"/>
              </w:rPr>
            </w:pPr>
          </w:p>
        </w:tc>
        <w:tc>
          <w:tcPr>
            <w:tcW w:w="2376" w:type="dxa"/>
          </w:tcPr>
          <w:p w:rsidR="001320F2" w:rsidRDefault="001320F2" w:rsidP="001320F2">
            <w:pPr>
              <w:jc w:val="right"/>
              <w:rPr>
                <w:rFonts w:hint="eastAsia"/>
                <w:sz w:val="24"/>
              </w:rPr>
            </w:pPr>
          </w:p>
        </w:tc>
        <w:tc>
          <w:tcPr>
            <w:tcW w:w="2379" w:type="dxa"/>
          </w:tcPr>
          <w:p w:rsidR="001320F2" w:rsidRDefault="001320F2" w:rsidP="001320F2">
            <w:pPr>
              <w:jc w:val="right"/>
              <w:rPr>
                <w:rFonts w:hint="eastAsia"/>
                <w:sz w:val="24"/>
              </w:rPr>
            </w:pPr>
          </w:p>
        </w:tc>
      </w:tr>
      <w:tr w:rsidR="001320F2" w:rsidTr="009F121C">
        <w:tblPrEx>
          <w:tblCellMar>
            <w:top w:w="0" w:type="dxa"/>
            <w:bottom w:w="0" w:type="dxa"/>
          </w:tblCellMar>
        </w:tblPrEx>
        <w:trPr>
          <w:trHeight w:val="519"/>
        </w:trPr>
        <w:tc>
          <w:tcPr>
            <w:tcW w:w="3355" w:type="dxa"/>
            <w:gridSpan w:val="2"/>
          </w:tcPr>
          <w:p w:rsidR="001320F2" w:rsidRDefault="001320F2" w:rsidP="001320F2">
            <w:pPr>
              <w:jc w:val="right"/>
              <w:rPr>
                <w:rFonts w:hint="eastAsia"/>
                <w:sz w:val="24"/>
              </w:rPr>
            </w:pPr>
          </w:p>
        </w:tc>
        <w:tc>
          <w:tcPr>
            <w:tcW w:w="2376" w:type="dxa"/>
            <w:gridSpan w:val="2"/>
          </w:tcPr>
          <w:p w:rsidR="001320F2" w:rsidRDefault="001320F2" w:rsidP="001320F2">
            <w:pPr>
              <w:jc w:val="right"/>
              <w:rPr>
                <w:rFonts w:hint="eastAsia"/>
                <w:sz w:val="24"/>
              </w:rPr>
            </w:pPr>
          </w:p>
        </w:tc>
        <w:tc>
          <w:tcPr>
            <w:tcW w:w="2376" w:type="dxa"/>
          </w:tcPr>
          <w:p w:rsidR="001320F2" w:rsidRDefault="001320F2" w:rsidP="001320F2">
            <w:pPr>
              <w:jc w:val="right"/>
              <w:rPr>
                <w:rFonts w:hint="eastAsia"/>
                <w:sz w:val="24"/>
              </w:rPr>
            </w:pPr>
          </w:p>
        </w:tc>
        <w:tc>
          <w:tcPr>
            <w:tcW w:w="2376" w:type="dxa"/>
          </w:tcPr>
          <w:p w:rsidR="001320F2" w:rsidRDefault="001320F2" w:rsidP="001320F2">
            <w:pPr>
              <w:jc w:val="right"/>
              <w:rPr>
                <w:rFonts w:hint="eastAsia"/>
                <w:sz w:val="24"/>
              </w:rPr>
            </w:pPr>
          </w:p>
        </w:tc>
        <w:tc>
          <w:tcPr>
            <w:tcW w:w="2379" w:type="dxa"/>
          </w:tcPr>
          <w:p w:rsidR="001320F2" w:rsidRDefault="001320F2" w:rsidP="001320F2">
            <w:pPr>
              <w:jc w:val="right"/>
              <w:rPr>
                <w:rFonts w:hint="eastAsia"/>
                <w:sz w:val="24"/>
              </w:rPr>
            </w:pPr>
          </w:p>
        </w:tc>
      </w:tr>
      <w:tr w:rsidR="001320F2" w:rsidTr="009F121C">
        <w:tblPrEx>
          <w:tblCellMar>
            <w:top w:w="0" w:type="dxa"/>
            <w:bottom w:w="0" w:type="dxa"/>
          </w:tblCellMar>
        </w:tblPrEx>
        <w:trPr>
          <w:trHeight w:val="519"/>
        </w:trPr>
        <w:tc>
          <w:tcPr>
            <w:tcW w:w="3355" w:type="dxa"/>
            <w:gridSpan w:val="2"/>
          </w:tcPr>
          <w:p w:rsidR="001320F2" w:rsidRDefault="001320F2" w:rsidP="001320F2">
            <w:pPr>
              <w:jc w:val="right"/>
              <w:rPr>
                <w:rFonts w:hint="eastAsia"/>
                <w:sz w:val="24"/>
              </w:rPr>
            </w:pPr>
          </w:p>
        </w:tc>
        <w:tc>
          <w:tcPr>
            <w:tcW w:w="2376" w:type="dxa"/>
            <w:gridSpan w:val="2"/>
          </w:tcPr>
          <w:p w:rsidR="001320F2" w:rsidRDefault="001320F2" w:rsidP="001320F2">
            <w:pPr>
              <w:jc w:val="right"/>
              <w:rPr>
                <w:rFonts w:hint="eastAsia"/>
                <w:sz w:val="24"/>
              </w:rPr>
            </w:pPr>
          </w:p>
        </w:tc>
        <w:tc>
          <w:tcPr>
            <w:tcW w:w="2376" w:type="dxa"/>
          </w:tcPr>
          <w:p w:rsidR="001320F2" w:rsidRDefault="001320F2" w:rsidP="001320F2">
            <w:pPr>
              <w:jc w:val="right"/>
              <w:rPr>
                <w:rFonts w:hint="eastAsia"/>
                <w:sz w:val="24"/>
              </w:rPr>
            </w:pPr>
          </w:p>
        </w:tc>
        <w:tc>
          <w:tcPr>
            <w:tcW w:w="2376" w:type="dxa"/>
          </w:tcPr>
          <w:p w:rsidR="001320F2" w:rsidRDefault="001320F2" w:rsidP="001320F2">
            <w:pPr>
              <w:jc w:val="right"/>
              <w:rPr>
                <w:rFonts w:hint="eastAsia"/>
                <w:sz w:val="24"/>
              </w:rPr>
            </w:pPr>
          </w:p>
        </w:tc>
        <w:tc>
          <w:tcPr>
            <w:tcW w:w="2379" w:type="dxa"/>
          </w:tcPr>
          <w:p w:rsidR="001320F2" w:rsidRDefault="001320F2" w:rsidP="001320F2">
            <w:pPr>
              <w:jc w:val="right"/>
              <w:rPr>
                <w:rFonts w:hint="eastAsia"/>
                <w:sz w:val="24"/>
              </w:rPr>
            </w:pPr>
          </w:p>
        </w:tc>
      </w:tr>
    </w:tbl>
    <w:p w:rsidR="001320F2" w:rsidRPr="009F121C" w:rsidRDefault="001320F2" w:rsidP="009F121C">
      <w:pPr>
        <w:spacing w:line="280" w:lineRule="exact"/>
        <w:rPr>
          <w:rFonts w:hint="eastAsia"/>
          <w:sz w:val="24"/>
        </w:rPr>
      </w:pPr>
      <w:r w:rsidRPr="009F121C">
        <w:rPr>
          <w:rFonts w:hint="eastAsia"/>
          <w:sz w:val="24"/>
        </w:rPr>
        <w:t xml:space="preserve">　（注意）　</w:t>
      </w:r>
    </w:p>
    <w:p w:rsidR="001320F2" w:rsidRPr="009F121C" w:rsidRDefault="001320F2" w:rsidP="009F121C">
      <w:pPr>
        <w:spacing w:line="280" w:lineRule="exact"/>
        <w:rPr>
          <w:rFonts w:hint="eastAsia"/>
          <w:sz w:val="24"/>
        </w:rPr>
      </w:pPr>
      <w:r w:rsidRPr="009F121C">
        <w:rPr>
          <w:rFonts w:hint="eastAsia"/>
          <w:sz w:val="24"/>
        </w:rPr>
        <w:t xml:space="preserve">　　　１　用紙の大きさは、</w:t>
      </w:r>
      <w:del w:id="0" w:author="user" w:date="2021-04-21T13:09:00Z">
        <w:r w:rsidRPr="009F121C" w:rsidDel="007D3088">
          <w:rPr>
            <w:rFonts w:hint="eastAsia"/>
            <w:sz w:val="24"/>
          </w:rPr>
          <w:delText>日本工業規格</w:delText>
        </w:r>
      </w:del>
      <w:bookmarkStart w:id="1" w:name="_GoBack"/>
      <w:bookmarkEnd w:id="1"/>
      <w:r w:rsidRPr="009F121C">
        <w:rPr>
          <w:rFonts w:hint="eastAsia"/>
          <w:sz w:val="24"/>
        </w:rPr>
        <w:t>A</w:t>
      </w:r>
      <w:r w:rsidRPr="009F121C">
        <w:rPr>
          <w:rFonts w:hint="eastAsia"/>
          <w:sz w:val="24"/>
        </w:rPr>
        <w:t>４とすること。</w:t>
      </w:r>
    </w:p>
    <w:p w:rsidR="001320F2" w:rsidRDefault="001320F2" w:rsidP="009F121C">
      <w:pPr>
        <w:spacing w:line="280" w:lineRule="exact"/>
        <w:rPr>
          <w:rFonts w:hint="eastAsia"/>
          <w:sz w:val="24"/>
        </w:rPr>
      </w:pPr>
      <w:r w:rsidRPr="009F121C">
        <w:rPr>
          <w:rFonts w:hint="eastAsia"/>
          <w:sz w:val="24"/>
        </w:rPr>
        <w:t xml:space="preserve">　　　２　余白には、斜線を引くこと。</w:t>
      </w:r>
    </w:p>
    <w:p w:rsidR="00A070C3" w:rsidRPr="009F121C" w:rsidRDefault="00A070C3" w:rsidP="009F121C">
      <w:pPr>
        <w:spacing w:line="280" w:lineRule="exact"/>
        <w:rPr>
          <w:rFonts w:hint="eastAsia"/>
          <w:sz w:val="24"/>
        </w:rPr>
      </w:pPr>
      <w:r>
        <w:rPr>
          <w:rFonts w:hint="eastAsia"/>
          <w:sz w:val="24"/>
        </w:rPr>
        <w:t xml:space="preserve">　　　３　麻薬を譲渡</w:t>
      </w:r>
      <w:r w:rsidRPr="00A070C3">
        <w:rPr>
          <w:rFonts w:hint="eastAsia"/>
          <w:sz w:val="24"/>
        </w:rPr>
        <w:t>する麻薬小売業者の印については、麻薬専用印若しくは薬局開設者印とすること。</w:t>
      </w:r>
    </w:p>
    <w:sectPr w:rsidR="00A070C3" w:rsidRPr="009F121C" w:rsidSect="00A070C3">
      <w:pgSz w:w="16838" w:h="11906" w:orient="landscape" w:code="9"/>
      <w:pgMar w:top="1588" w:right="1701" w:bottom="1588" w:left="198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593F" w:rsidRDefault="00BE593F" w:rsidP="00A070C3">
      <w:r>
        <w:separator/>
      </w:r>
    </w:p>
  </w:endnote>
  <w:endnote w:type="continuationSeparator" w:id="0">
    <w:p w:rsidR="00BE593F" w:rsidRDefault="00BE593F" w:rsidP="00A07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593F" w:rsidRDefault="00BE593F" w:rsidP="00A070C3">
      <w:r>
        <w:separator/>
      </w:r>
    </w:p>
  </w:footnote>
  <w:footnote w:type="continuationSeparator" w:id="0">
    <w:p w:rsidR="00BE593F" w:rsidRDefault="00BE593F" w:rsidP="00A070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DE69C7"/>
    <w:multiLevelType w:val="hybridMultilevel"/>
    <w:tmpl w:val="0D2EEC42"/>
    <w:lvl w:ilvl="0" w:tplc="8940CDC2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0E7"/>
    <w:rsid w:val="0001710E"/>
    <w:rsid w:val="001320F2"/>
    <w:rsid w:val="001E5A01"/>
    <w:rsid w:val="00370783"/>
    <w:rsid w:val="0040683C"/>
    <w:rsid w:val="004457EB"/>
    <w:rsid w:val="00486AEF"/>
    <w:rsid w:val="00531CCB"/>
    <w:rsid w:val="00580E09"/>
    <w:rsid w:val="00591474"/>
    <w:rsid w:val="005B053C"/>
    <w:rsid w:val="006D3FF4"/>
    <w:rsid w:val="007D3088"/>
    <w:rsid w:val="007E05C0"/>
    <w:rsid w:val="00911204"/>
    <w:rsid w:val="00911AB3"/>
    <w:rsid w:val="009526BA"/>
    <w:rsid w:val="009F121C"/>
    <w:rsid w:val="00A070C3"/>
    <w:rsid w:val="00A62310"/>
    <w:rsid w:val="00AB71DF"/>
    <w:rsid w:val="00AD2C87"/>
    <w:rsid w:val="00AE3D82"/>
    <w:rsid w:val="00B22D80"/>
    <w:rsid w:val="00BA0876"/>
    <w:rsid w:val="00BE593F"/>
    <w:rsid w:val="00C524E7"/>
    <w:rsid w:val="00C970EC"/>
    <w:rsid w:val="00D57743"/>
    <w:rsid w:val="00D950E7"/>
    <w:rsid w:val="00DC2D37"/>
    <w:rsid w:val="00E038EC"/>
    <w:rsid w:val="00E4235B"/>
    <w:rsid w:val="00ED1F81"/>
    <w:rsid w:val="00F531EA"/>
    <w:rsid w:val="00F65C30"/>
    <w:rsid w:val="00F90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FC0FDF2-FBA4-47E8-8DAB-A271B89A9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A62310"/>
  </w:style>
  <w:style w:type="paragraph" w:styleId="a4">
    <w:name w:val="Balloon Text"/>
    <w:basedOn w:val="a"/>
    <w:semiHidden/>
    <w:rsid w:val="00A6231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A070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070C3"/>
    <w:rPr>
      <w:kern w:val="2"/>
      <w:sz w:val="21"/>
      <w:szCs w:val="24"/>
    </w:rPr>
  </w:style>
  <w:style w:type="paragraph" w:styleId="a7">
    <w:name w:val="footer"/>
    <w:basedOn w:val="a"/>
    <w:link w:val="a8"/>
    <w:rsid w:val="00A070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070C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麻薬小売業者間譲渡許可書</vt:lpstr>
      <vt:lpstr>麻薬小売業者間譲渡許可書</vt:lpstr>
    </vt:vector>
  </TitlesOfParts>
  <Company>厚生労働省</Company>
  <LinksUpToDate>false</LinksUpToDate>
  <CharactersWithSpaces>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麻薬小売業者間譲渡許可書</dc:title>
  <dc:subject/>
  <dc:creator>厚生労働省ネットワークシステム</dc:creator>
  <cp:keywords/>
  <cp:lastModifiedBy>user</cp:lastModifiedBy>
  <cp:revision>2</cp:revision>
  <cp:lastPrinted>2007-04-25T02:46:00Z</cp:lastPrinted>
  <dcterms:created xsi:type="dcterms:W3CDTF">2022-01-18T09:02:00Z</dcterms:created>
  <dcterms:modified xsi:type="dcterms:W3CDTF">2022-01-18T09:02:00Z</dcterms:modified>
</cp:coreProperties>
</file>